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7F4679" w:rsidP="007F4679">
      <w:pPr>
        <w:rPr>
          <w:ins w:id="0" w:author="JSEUser" w:date="2013-12-11T14:03:00Z"/>
          <w:rFonts w:cs="Arial"/>
          <w:b/>
          <w:sz w:val="28"/>
          <w:szCs w:val="28"/>
          <w:lang w:val="en-ZA"/>
        </w:rPr>
      </w:pPr>
      <w:r w:rsidRPr="004B410A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4B651D" w:rsidRPr="004B410A" w:rsidRDefault="004B651D" w:rsidP="007F4679">
      <w:pPr>
        <w:rPr>
          <w:rFonts w:cs="Arial"/>
          <w:b/>
          <w:sz w:val="28"/>
          <w:szCs w:val="28"/>
          <w:lang w:val="en-ZA"/>
        </w:rPr>
      </w:pPr>
      <w:ins w:id="1" w:author="JSEUser" w:date="2013-12-11T14:03:00Z">
        <w:r>
          <w:rPr>
            <w:rFonts w:cs="Arial"/>
            <w:b/>
            <w:sz w:val="28"/>
            <w:szCs w:val="28"/>
            <w:lang w:val="en-ZA"/>
          </w:rPr>
          <w:t>Revised</w:t>
        </w:r>
      </w:ins>
      <w:bookmarkStart w:id="2" w:name="_GoBack"/>
      <w:bookmarkEnd w:id="2"/>
    </w:p>
    <w:p w:rsidR="007F4679" w:rsidRPr="004B410A" w:rsidRDefault="007F4679" w:rsidP="007F4679">
      <w:pPr>
        <w:rPr>
          <w:rFonts w:cs="Arial"/>
          <w:b/>
          <w:lang w:val="en-ZA"/>
        </w:rPr>
      </w:pPr>
    </w:p>
    <w:p w:rsidR="007F4679" w:rsidRPr="004B410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B410A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Date: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="004B410A" w:rsidRPr="004B410A">
        <w:rPr>
          <w:rFonts w:cs="Arial"/>
          <w:b/>
          <w:sz w:val="18"/>
          <w:szCs w:val="18"/>
          <w:lang w:val="en-ZA"/>
        </w:rPr>
        <w:t>11</w:t>
      </w:r>
      <w:r w:rsidRPr="004B410A">
        <w:rPr>
          <w:rFonts w:cs="Arial"/>
          <w:b/>
          <w:sz w:val="18"/>
          <w:szCs w:val="18"/>
          <w:lang w:val="en-ZA"/>
        </w:rPr>
        <w:t xml:space="preserve"> December 2013</w:t>
      </w:r>
    </w:p>
    <w:p w:rsidR="007F4679" w:rsidRPr="004B410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B410A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B410A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mallCaps/>
          <w:sz w:val="18"/>
          <w:szCs w:val="18"/>
          <w:lang w:val="en-ZA"/>
        </w:rPr>
        <w:t>Subject:</w:t>
      </w:r>
      <w:r w:rsidRPr="004B410A">
        <w:rPr>
          <w:rFonts w:cs="Arial"/>
          <w:b/>
          <w:sz w:val="18"/>
          <w:szCs w:val="18"/>
          <w:lang w:val="en-ZA"/>
        </w:rPr>
        <w:t xml:space="preserve">   </w:t>
      </w:r>
      <w:r w:rsidRPr="004B410A">
        <w:rPr>
          <w:rFonts w:cs="Arial"/>
          <w:sz w:val="18"/>
          <w:szCs w:val="18"/>
          <w:lang w:val="en-ZA"/>
        </w:rPr>
        <w:t>New Financial Instrument Listing</w:t>
      </w:r>
      <w:r w:rsidRPr="004B410A">
        <w:rPr>
          <w:rFonts w:cs="Arial"/>
          <w:sz w:val="18"/>
          <w:szCs w:val="18"/>
          <w:lang w:val="en-ZA"/>
        </w:rPr>
        <w:tab/>
      </w:r>
    </w:p>
    <w:p w:rsidR="007F4679" w:rsidRPr="004B410A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B410A">
        <w:rPr>
          <w:rFonts w:cs="Arial"/>
          <w:b/>
          <w:i/>
          <w:sz w:val="18"/>
          <w:szCs w:val="18"/>
          <w:lang w:val="en-ZA"/>
        </w:rPr>
        <w:t>(THE STANDARD BANK OF S</w:t>
      </w:r>
      <w:r w:rsidR="009E4991" w:rsidRPr="004B410A">
        <w:rPr>
          <w:rFonts w:cs="Arial"/>
          <w:b/>
          <w:i/>
          <w:sz w:val="18"/>
          <w:szCs w:val="18"/>
          <w:lang w:val="en-ZA"/>
        </w:rPr>
        <w:t xml:space="preserve">OUTH </w:t>
      </w:r>
      <w:r w:rsidRPr="004B410A">
        <w:rPr>
          <w:rFonts w:cs="Arial"/>
          <w:b/>
          <w:i/>
          <w:sz w:val="18"/>
          <w:szCs w:val="18"/>
          <w:lang w:val="en-ZA"/>
        </w:rPr>
        <w:t>A</w:t>
      </w:r>
      <w:r w:rsidR="009E4991" w:rsidRPr="004B410A">
        <w:rPr>
          <w:rFonts w:cs="Arial"/>
          <w:b/>
          <w:i/>
          <w:sz w:val="18"/>
          <w:szCs w:val="18"/>
          <w:lang w:val="en-ZA"/>
        </w:rPr>
        <w:t>FRICA</w:t>
      </w:r>
      <w:r w:rsidRPr="004B410A">
        <w:rPr>
          <w:rFonts w:cs="Arial"/>
          <w:b/>
          <w:i/>
          <w:sz w:val="18"/>
          <w:szCs w:val="18"/>
          <w:lang w:val="en-ZA"/>
        </w:rPr>
        <w:t xml:space="preserve"> </w:t>
      </w:r>
      <w:proofErr w:type="gramStart"/>
      <w:r w:rsidRPr="004B410A">
        <w:rPr>
          <w:rFonts w:cs="Arial"/>
          <w:b/>
          <w:i/>
          <w:sz w:val="18"/>
          <w:szCs w:val="18"/>
          <w:lang w:val="en-ZA"/>
        </w:rPr>
        <w:t>L</w:t>
      </w:r>
      <w:r w:rsidR="00483BFC" w:rsidRPr="004B410A">
        <w:rPr>
          <w:rFonts w:cs="Arial"/>
          <w:b/>
          <w:i/>
          <w:sz w:val="18"/>
          <w:szCs w:val="18"/>
          <w:lang w:val="en-ZA"/>
        </w:rPr>
        <w:t>IMITED</w:t>
      </w:r>
      <w:r w:rsidRPr="004B410A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4B410A">
        <w:rPr>
          <w:rFonts w:cs="Arial"/>
          <w:b/>
          <w:i/>
          <w:sz w:val="18"/>
          <w:szCs w:val="18"/>
          <w:lang w:val="en-ZA"/>
        </w:rPr>
        <w:t>“CLN355”)</w:t>
      </w:r>
    </w:p>
    <w:p w:rsidR="007F4679" w:rsidRPr="004B410A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B410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B410A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483BFC" w:rsidRPr="004B410A" w:rsidRDefault="007F4679" w:rsidP="00483BF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B410A">
        <w:rPr>
          <w:rFonts w:cs="Arial"/>
          <w:sz w:val="18"/>
          <w:szCs w:val="18"/>
          <w:lang w:val="en-ZA"/>
        </w:rPr>
        <w:t xml:space="preserve"> </w:t>
      </w:r>
      <w:r w:rsidRPr="004B410A">
        <w:rPr>
          <w:rFonts w:cs="Arial"/>
          <w:b/>
          <w:sz w:val="18"/>
          <w:szCs w:val="18"/>
          <w:lang w:val="en-ZA"/>
        </w:rPr>
        <w:t>THE STANDARD BANK OF S</w:t>
      </w:r>
      <w:r w:rsidR="009E4991" w:rsidRPr="004B410A">
        <w:rPr>
          <w:rFonts w:cs="Arial"/>
          <w:b/>
          <w:sz w:val="18"/>
          <w:szCs w:val="18"/>
          <w:lang w:val="en-ZA"/>
        </w:rPr>
        <w:t xml:space="preserve">OUTH </w:t>
      </w:r>
      <w:r w:rsidRPr="004B410A">
        <w:rPr>
          <w:rFonts w:cs="Arial"/>
          <w:b/>
          <w:sz w:val="18"/>
          <w:szCs w:val="18"/>
          <w:lang w:val="en-ZA"/>
        </w:rPr>
        <w:t>A</w:t>
      </w:r>
      <w:r w:rsidR="009E4991" w:rsidRPr="004B410A">
        <w:rPr>
          <w:rFonts w:cs="Arial"/>
          <w:b/>
          <w:sz w:val="18"/>
          <w:szCs w:val="18"/>
          <w:lang w:val="en-ZA"/>
        </w:rPr>
        <w:t>FRICA</w:t>
      </w:r>
      <w:r w:rsidRPr="004B410A">
        <w:rPr>
          <w:rFonts w:cs="Arial"/>
          <w:b/>
          <w:sz w:val="18"/>
          <w:szCs w:val="18"/>
          <w:lang w:val="en-ZA"/>
        </w:rPr>
        <w:t xml:space="preserve"> </w:t>
      </w:r>
      <w:r w:rsidR="00483BFC" w:rsidRPr="004B410A">
        <w:rPr>
          <w:rFonts w:cs="Arial"/>
          <w:b/>
          <w:sz w:val="18"/>
          <w:szCs w:val="18"/>
          <w:lang w:val="en-ZA"/>
        </w:rPr>
        <w:t>LIMITED</w:t>
      </w:r>
      <w:r w:rsidR="005005DC" w:rsidRPr="004B410A">
        <w:rPr>
          <w:rFonts w:cs="Arial"/>
          <w:sz w:val="18"/>
          <w:szCs w:val="18"/>
          <w:lang w:val="en-ZA"/>
        </w:rPr>
        <w:t xml:space="preserve"> on </w:t>
      </w:r>
      <w:r w:rsidRPr="004B410A">
        <w:rPr>
          <w:rFonts w:cs="Arial"/>
          <w:sz w:val="18"/>
          <w:szCs w:val="18"/>
          <w:lang w:val="en-ZA"/>
        </w:rPr>
        <w:t>Interest Rate Market</w:t>
      </w:r>
      <w:r w:rsidR="00CA22C4" w:rsidRPr="004B410A">
        <w:rPr>
          <w:rFonts w:cs="Arial"/>
          <w:sz w:val="18"/>
          <w:szCs w:val="18"/>
          <w:lang w:val="en-ZA"/>
        </w:rPr>
        <w:t xml:space="preserve"> with effect from </w:t>
      </w:r>
      <w:r w:rsidRPr="004B410A">
        <w:rPr>
          <w:rFonts w:cs="Arial"/>
          <w:sz w:val="18"/>
          <w:szCs w:val="18"/>
          <w:lang w:val="en-ZA"/>
        </w:rPr>
        <w:t>12 December 2013</w:t>
      </w:r>
      <w:r w:rsidR="00CA22C4" w:rsidRPr="004B410A">
        <w:rPr>
          <w:rFonts w:cs="Arial"/>
          <w:sz w:val="18"/>
          <w:szCs w:val="18"/>
          <w:lang w:val="en-ZA"/>
        </w:rPr>
        <w:t xml:space="preserve"> </w:t>
      </w:r>
      <w:r w:rsidRPr="004B410A">
        <w:rPr>
          <w:rFonts w:cs="Arial"/>
          <w:sz w:val="18"/>
          <w:szCs w:val="18"/>
          <w:lang w:val="en-ZA"/>
        </w:rPr>
        <w:t xml:space="preserve">under </w:t>
      </w:r>
      <w:r w:rsidR="00CA22C4" w:rsidRPr="004B410A">
        <w:rPr>
          <w:rFonts w:cs="Arial"/>
          <w:sz w:val="18"/>
          <w:szCs w:val="18"/>
          <w:lang w:val="en-ZA"/>
        </w:rPr>
        <w:t>its</w:t>
      </w:r>
      <w:r w:rsidRPr="004B410A">
        <w:rPr>
          <w:rFonts w:cs="Arial"/>
          <w:sz w:val="18"/>
          <w:szCs w:val="18"/>
          <w:lang w:val="en-ZA"/>
        </w:rPr>
        <w:t xml:space="preserve"> </w:t>
      </w:r>
      <w:r w:rsidR="00483BFC" w:rsidRPr="004B410A">
        <w:rPr>
          <w:rFonts w:cs="Arial"/>
          <w:sz w:val="18"/>
          <w:szCs w:val="18"/>
          <w:lang w:val="en-ZA"/>
        </w:rPr>
        <w:t>Structured Note Programme dated 1 February 2012.</w:t>
      </w:r>
    </w:p>
    <w:p w:rsidR="007F4679" w:rsidRPr="004B410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B410A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B410A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 xml:space="preserve">INSTRUMENT TYPE: </w:t>
      </w:r>
      <w:r w:rsidR="00483BFC" w:rsidRPr="004B410A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4B410A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4B410A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Authorised Programme size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R 60,000,000,000.00</w:t>
      </w:r>
    </w:p>
    <w:p w:rsidR="007F4679" w:rsidRPr="004B410A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Total Notes Outstanding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="004B410A" w:rsidRPr="004B410A">
        <w:rPr>
          <w:rFonts w:cs="Arial"/>
          <w:sz w:val="18"/>
          <w:szCs w:val="18"/>
          <w:lang w:val="en-ZA"/>
        </w:rPr>
        <w:t>R 27,530,041,083.55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Bond Code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CLN355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bCs/>
          <w:sz w:val="18"/>
          <w:szCs w:val="18"/>
          <w:lang w:val="en-ZA"/>
        </w:rPr>
        <w:t>Nominal Issued</w:t>
      </w:r>
      <w:r w:rsidRPr="004B410A">
        <w:rPr>
          <w:rFonts w:cs="Arial"/>
          <w:sz w:val="18"/>
          <w:szCs w:val="18"/>
          <w:lang w:val="en-ZA"/>
        </w:rPr>
        <w:tab/>
        <w:t>R 30,000,000.00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bCs/>
          <w:sz w:val="18"/>
          <w:szCs w:val="18"/>
          <w:lang w:val="en-ZA"/>
        </w:rPr>
        <w:t>Issue Price</w:t>
      </w:r>
      <w:r w:rsidRPr="004B410A">
        <w:rPr>
          <w:rFonts w:cs="Arial"/>
          <w:sz w:val="18"/>
          <w:szCs w:val="18"/>
          <w:lang w:val="en-ZA"/>
        </w:rPr>
        <w:tab/>
      </w:r>
      <w:r w:rsidR="00483BFC" w:rsidRPr="004B410A">
        <w:rPr>
          <w:rFonts w:cs="Arial"/>
          <w:sz w:val="18"/>
          <w:szCs w:val="18"/>
          <w:lang w:val="en-ZA"/>
        </w:rPr>
        <w:t>R 29,927,363.00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321141">
        <w:rPr>
          <w:rFonts w:cs="Arial"/>
          <w:sz w:val="18"/>
          <w:szCs w:val="18"/>
          <w:lang w:val="en-ZA"/>
        </w:rPr>
        <w:t>11.49%</w:t>
      </w:r>
      <w:r>
        <w:rPr>
          <w:rFonts w:cs="Arial"/>
          <w:sz w:val="18"/>
          <w:szCs w:val="18"/>
          <w:lang w:val="en-ZA"/>
        </w:rPr>
        <w:t xml:space="preserve"> (</w:t>
      </w:r>
      <w:r w:rsidR="00321141">
        <w:rPr>
          <w:rFonts w:cs="Arial"/>
          <w:sz w:val="18"/>
          <w:szCs w:val="18"/>
          <w:lang w:val="en-ZA"/>
        </w:rPr>
        <w:t xml:space="preserve">16682 bps </w:t>
      </w:r>
      <w:r w:rsidR="00321141" w:rsidRPr="00321141">
        <w:rPr>
          <w:rFonts w:cs="Arial"/>
          <w:b/>
          <w:sz w:val="18"/>
          <w:szCs w:val="18"/>
          <w:lang w:val="en-ZA"/>
        </w:rPr>
        <w:t xml:space="preserve">minus </w:t>
      </w:r>
      <w:r w:rsidR="00321141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321141">
        <w:rPr>
          <w:rFonts w:cs="Arial"/>
          <w:sz w:val="18"/>
          <w:szCs w:val="18"/>
          <w:lang w:val="en-ZA"/>
        </w:rPr>
        <w:t>Jibar</w:t>
      </w:r>
      <w:proofErr w:type="spellEnd"/>
      <w:r w:rsidR="00321141">
        <w:rPr>
          <w:rFonts w:cs="Arial"/>
          <w:sz w:val="18"/>
          <w:szCs w:val="18"/>
          <w:lang w:val="en-ZA"/>
        </w:rPr>
        <w:t xml:space="preserve"> as at 24 November 2013 of 5.192%)</w:t>
      </w:r>
    </w:p>
    <w:p w:rsidR="00483BFC" w:rsidRPr="004B410A" w:rsidRDefault="00483BFC" w:rsidP="00483BF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Coupon Indicator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Floating</w:t>
      </w:r>
      <w:r w:rsidRPr="004B410A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Trade Type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Price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Final Maturity Date</w:t>
      </w:r>
      <w:r w:rsidRPr="004B410A">
        <w:rPr>
          <w:rFonts w:cs="Arial"/>
          <w:sz w:val="18"/>
          <w:szCs w:val="18"/>
          <w:lang w:val="en-ZA"/>
        </w:rPr>
        <w:tab/>
        <w:t>24 May 2017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Books Close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 xml:space="preserve">14 February, 14 May, 14 August, </w:t>
      </w:r>
      <w:proofErr w:type="gramStart"/>
      <w:r w:rsidRPr="004B410A">
        <w:rPr>
          <w:rFonts w:cs="Arial"/>
          <w:sz w:val="18"/>
          <w:szCs w:val="18"/>
          <w:lang w:val="en-ZA"/>
        </w:rPr>
        <w:t>14</w:t>
      </w:r>
      <w:proofErr w:type="gramEnd"/>
      <w:r w:rsidRPr="004B410A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Interest Date(s)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 xml:space="preserve">24 February, 24 May, 24 August, </w:t>
      </w:r>
      <w:proofErr w:type="gramStart"/>
      <w:r w:rsidRPr="004B410A">
        <w:rPr>
          <w:rFonts w:cs="Arial"/>
          <w:sz w:val="18"/>
          <w:szCs w:val="18"/>
          <w:lang w:val="en-ZA"/>
        </w:rPr>
        <w:t>24</w:t>
      </w:r>
      <w:proofErr w:type="gramEnd"/>
      <w:r w:rsidRPr="004B410A">
        <w:rPr>
          <w:rFonts w:cs="Arial"/>
          <w:sz w:val="18"/>
          <w:szCs w:val="18"/>
          <w:lang w:val="en-ZA"/>
        </w:rPr>
        <w:t xml:space="preserve"> November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Last Day to Register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13 February, 13 May, 13 August, 13 November</w:t>
      </w:r>
    </w:p>
    <w:p w:rsidR="007F4679" w:rsidRPr="004B410A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B410A">
        <w:rPr>
          <w:rFonts w:cs="Arial"/>
          <w:b/>
          <w:sz w:val="18"/>
          <w:szCs w:val="18"/>
          <w:lang w:val="en-ZA"/>
        </w:rPr>
        <w:t>Issue Date</w:t>
      </w:r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12 December 2013</w:t>
      </w:r>
    </w:p>
    <w:p w:rsidR="007F4679" w:rsidRPr="004B41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B410A">
        <w:rPr>
          <w:b/>
          <w:sz w:val="18"/>
          <w:szCs w:val="18"/>
          <w:lang w:val="en-ZA"/>
        </w:rPr>
        <w:t>Date Convention</w:t>
      </w:r>
      <w:r w:rsidRPr="004B410A">
        <w:rPr>
          <w:b/>
          <w:sz w:val="18"/>
          <w:szCs w:val="18"/>
          <w:lang w:val="en-ZA"/>
        </w:rPr>
        <w:tab/>
      </w:r>
      <w:r w:rsidRPr="004B410A">
        <w:rPr>
          <w:sz w:val="18"/>
          <w:szCs w:val="18"/>
          <w:lang w:val="en-ZA"/>
        </w:rPr>
        <w:t>Following</w:t>
      </w:r>
    </w:p>
    <w:p w:rsidR="007F4679" w:rsidRPr="004B41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B410A">
        <w:rPr>
          <w:b/>
          <w:sz w:val="18"/>
          <w:szCs w:val="18"/>
          <w:lang w:val="en-ZA"/>
        </w:rPr>
        <w:t>Interest Commencement Date</w:t>
      </w:r>
      <w:r w:rsidRPr="004B410A">
        <w:rPr>
          <w:sz w:val="18"/>
          <w:szCs w:val="18"/>
          <w:lang w:val="en-ZA"/>
        </w:rPr>
        <w:tab/>
      </w:r>
      <w:r w:rsidR="004B651D" w:rsidRPr="004B651D">
        <w:rPr>
          <w:sz w:val="18"/>
          <w:szCs w:val="18"/>
          <w:highlight w:val="green"/>
          <w:lang w:val="en-ZA"/>
        </w:rPr>
        <w:t>24 November 2013</w:t>
      </w:r>
    </w:p>
    <w:p w:rsidR="007F4679" w:rsidRPr="004B41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B410A">
        <w:rPr>
          <w:b/>
          <w:sz w:val="18"/>
          <w:szCs w:val="18"/>
          <w:lang w:val="en-ZA"/>
        </w:rPr>
        <w:t>First Interest Date</w:t>
      </w:r>
      <w:r w:rsidRPr="004B410A">
        <w:rPr>
          <w:b/>
          <w:sz w:val="18"/>
          <w:szCs w:val="18"/>
          <w:lang w:val="en-ZA"/>
        </w:rPr>
        <w:tab/>
      </w:r>
      <w:r w:rsidRPr="004B410A">
        <w:rPr>
          <w:rFonts w:cs="Arial"/>
          <w:sz w:val="18"/>
          <w:szCs w:val="18"/>
          <w:lang w:val="en-ZA"/>
        </w:rPr>
        <w:t>24 February 2014</w:t>
      </w:r>
    </w:p>
    <w:p w:rsidR="007F4679" w:rsidRPr="004B410A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B410A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B410A">
        <w:rPr>
          <w:rFonts w:cs="Arial"/>
          <w:b/>
          <w:sz w:val="18"/>
          <w:szCs w:val="18"/>
          <w:lang w:val="en-ZA"/>
        </w:rPr>
        <w:tab/>
      </w:r>
      <w:r w:rsidRPr="004B410A">
        <w:rPr>
          <w:sz w:val="18"/>
          <w:szCs w:val="18"/>
          <w:lang w:val="en-ZA"/>
        </w:rPr>
        <w:t>ZAG000111469</w:t>
      </w:r>
    </w:p>
    <w:p w:rsidR="00483BFC" w:rsidRPr="004B410A" w:rsidRDefault="00483BFC" w:rsidP="00483BFC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4B410A">
        <w:rPr>
          <w:b/>
          <w:sz w:val="18"/>
          <w:szCs w:val="18"/>
          <w:lang w:val="en-ZA"/>
        </w:rPr>
        <w:t>Additional Information</w:t>
      </w:r>
      <w:r w:rsidRPr="004B410A">
        <w:rPr>
          <w:sz w:val="18"/>
          <w:szCs w:val="18"/>
          <w:lang w:val="en-ZA"/>
        </w:rPr>
        <w:tab/>
      </w:r>
      <w:r w:rsidRPr="004B410A">
        <w:rPr>
          <w:sz w:val="18"/>
          <w:szCs w:val="18"/>
          <w:lang w:val="en-ZA"/>
        </w:rPr>
        <w:tab/>
        <w:t xml:space="preserve">             Senior Unsecured Notes </w:t>
      </w:r>
    </w:p>
    <w:p w:rsidR="00483BFC" w:rsidRPr="004B410A" w:rsidRDefault="00483BFC" w:rsidP="00483BFC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83BFC" w:rsidRPr="004B410A" w:rsidRDefault="00483BFC" w:rsidP="00483BFC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483BFC" w:rsidRPr="004B410A" w:rsidRDefault="00483BFC" w:rsidP="00483BFC">
      <w:pPr>
        <w:spacing w:line="288" w:lineRule="auto"/>
        <w:ind w:left="3544" w:right="29" w:hanging="3544"/>
        <w:jc w:val="both"/>
        <w:rPr>
          <w:lang w:val="en-ZA"/>
        </w:rPr>
      </w:pPr>
    </w:p>
    <w:p w:rsidR="00483BFC" w:rsidRPr="004B410A" w:rsidRDefault="00483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483BFC" w:rsidRPr="004B410A" w:rsidRDefault="00483BF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483BFC" w:rsidRPr="00AD4A1C" w:rsidRDefault="00483BFC" w:rsidP="002C578C">
      <w:pPr>
        <w:tabs>
          <w:tab w:val="left" w:pos="3780"/>
          <w:tab w:val="right" w:pos="5580"/>
        </w:tabs>
        <w:suppressAutoHyphens/>
        <w:spacing w:line="312" w:lineRule="auto"/>
        <w:jc w:val="both"/>
        <w:rPr>
          <w:rFonts w:cs="Arial"/>
          <w:b/>
          <w:sz w:val="18"/>
          <w:szCs w:val="18"/>
        </w:rPr>
      </w:pPr>
      <w:r w:rsidRPr="004B410A">
        <w:rPr>
          <w:rFonts w:cs="Arial"/>
          <w:b/>
          <w:color w:val="000000"/>
        </w:rPr>
        <w:t xml:space="preserve">Please note that this </w:t>
      </w:r>
      <w:r w:rsidR="00530BE4" w:rsidRPr="004B410A">
        <w:rPr>
          <w:rFonts w:cs="Arial"/>
          <w:b/>
          <w:color w:val="000000"/>
        </w:rPr>
        <w:t xml:space="preserve">Note </w:t>
      </w:r>
      <w:r w:rsidRPr="004B410A">
        <w:rPr>
          <w:rFonts w:cs="Arial"/>
          <w:b/>
          <w:color w:val="000000"/>
        </w:rPr>
        <w:t>is designated as an Inward Listed Instrument as approved by the South African Reserve Bank. Therefore exchange control provisions apply to the trading and holding of this debt instrument.</w:t>
      </w:r>
    </w:p>
    <w:p w:rsidR="00483BFC" w:rsidRPr="00990393" w:rsidRDefault="00483BFC" w:rsidP="00483BFC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color w:val="0000FF"/>
          <w:sz w:val="18"/>
          <w:szCs w:val="18"/>
        </w:rPr>
      </w:pPr>
    </w:p>
    <w:p w:rsidR="00483BFC" w:rsidRDefault="00483BFC" w:rsidP="00483BFC">
      <w:pPr>
        <w:spacing w:line="312" w:lineRule="auto"/>
        <w:ind w:right="720"/>
        <w:jc w:val="both"/>
        <w:rPr>
          <w:rFonts w:cs="Arial"/>
          <w:sz w:val="18"/>
          <w:szCs w:val="18"/>
        </w:rPr>
      </w:pPr>
    </w:p>
    <w:p w:rsidR="00483BFC" w:rsidRPr="00F51741" w:rsidRDefault="00483BFC" w:rsidP="00530BE4">
      <w:pPr>
        <w:spacing w:line="312" w:lineRule="auto"/>
        <w:jc w:val="both"/>
        <w:rPr>
          <w:rFonts w:cs="Arial"/>
          <w:sz w:val="18"/>
          <w:szCs w:val="18"/>
        </w:rPr>
      </w:pPr>
      <w:r w:rsidRPr="00F51741">
        <w:rPr>
          <w:rFonts w:cs="Arial"/>
          <w:sz w:val="18"/>
          <w:szCs w:val="18"/>
        </w:rPr>
        <w:t xml:space="preserve">This </w:t>
      </w:r>
      <w:r w:rsidR="00530BE4">
        <w:rPr>
          <w:rFonts w:cs="Arial"/>
          <w:sz w:val="18"/>
          <w:szCs w:val="18"/>
        </w:rPr>
        <w:t>N</w:t>
      </w:r>
      <w:r w:rsidRPr="00F51741">
        <w:rPr>
          <w:rFonts w:cs="Arial"/>
          <w:sz w:val="18"/>
          <w:szCs w:val="18"/>
        </w:rPr>
        <w:t xml:space="preserve">ote has been </w:t>
      </w:r>
      <w:r w:rsidRPr="00F51741">
        <w:rPr>
          <w:rFonts w:cs="Arial"/>
          <w:b/>
          <w:bCs/>
          <w:sz w:val="18"/>
          <w:szCs w:val="18"/>
        </w:rPr>
        <w:t>privately placed</w:t>
      </w:r>
      <w:r w:rsidRPr="00F5174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by </w:t>
      </w:r>
      <w:r w:rsidRPr="00F51741">
        <w:rPr>
          <w:rFonts w:cs="Arial"/>
          <w:sz w:val="18"/>
          <w:szCs w:val="18"/>
        </w:rPr>
        <w:t xml:space="preserve">The Standard Bank of South Africa Limited.  Any prospective purchaser of the </w:t>
      </w:r>
      <w:r w:rsidR="00530BE4">
        <w:rPr>
          <w:rFonts w:cs="Arial"/>
          <w:sz w:val="18"/>
          <w:szCs w:val="18"/>
        </w:rPr>
        <w:t>N</w:t>
      </w:r>
      <w:r w:rsidRPr="00F51741">
        <w:rPr>
          <w:rFonts w:cs="Arial"/>
          <w:sz w:val="18"/>
          <w:szCs w:val="18"/>
        </w:rPr>
        <w:t xml:space="preserve">ote should contact </w:t>
      </w:r>
      <w:smartTag w:uri="urn:schemas-microsoft-com:office:smarttags" w:element="stockticker">
        <w:r w:rsidRPr="00F51741">
          <w:rPr>
            <w:rFonts w:cs="Arial"/>
            <w:sz w:val="18"/>
            <w:szCs w:val="18"/>
          </w:rPr>
          <w:t>SBSA</w:t>
        </w:r>
      </w:smartTag>
      <w:r w:rsidRPr="00F51741">
        <w:rPr>
          <w:rFonts w:cs="Arial"/>
          <w:sz w:val="18"/>
          <w:szCs w:val="18"/>
        </w:rPr>
        <w:t xml:space="preserve"> for details of the terms of the </w:t>
      </w:r>
      <w:r w:rsidR="00530BE4">
        <w:rPr>
          <w:rFonts w:cs="Arial"/>
          <w:sz w:val="18"/>
          <w:szCs w:val="18"/>
        </w:rPr>
        <w:t>N</w:t>
      </w:r>
      <w:r w:rsidRPr="00F51741">
        <w:rPr>
          <w:rFonts w:cs="Arial"/>
          <w:sz w:val="18"/>
          <w:szCs w:val="18"/>
        </w:rPr>
        <w:t>ote.  In this regard, prospective purchasers should be aware that:</w:t>
      </w:r>
    </w:p>
    <w:p w:rsidR="00483BFC" w:rsidRPr="00F51741" w:rsidRDefault="00483BFC" w:rsidP="00530BE4">
      <w:pPr>
        <w:spacing w:line="312" w:lineRule="auto"/>
        <w:jc w:val="both"/>
        <w:rPr>
          <w:rFonts w:cs="Arial"/>
          <w:sz w:val="18"/>
          <w:szCs w:val="18"/>
        </w:rPr>
      </w:pPr>
    </w:p>
    <w:p w:rsidR="00483BFC" w:rsidRPr="00F51741" w:rsidRDefault="00483BFC" w:rsidP="00530B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ind w:hanging="360"/>
        <w:jc w:val="both"/>
        <w:rPr>
          <w:rFonts w:cs="Arial"/>
          <w:sz w:val="18"/>
          <w:szCs w:val="18"/>
          <w:lang w:val="en-ZA"/>
        </w:rPr>
      </w:pPr>
      <w:r w:rsidRPr="00F51741">
        <w:rPr>
          <w:rFonts w:cs="Arial"/>
          <w:sz w:val="18"/>
          <w:szCs w:val="18"/>
          <w:lang w:val="en-ZA"/>
        </w:rPr>
        <w:t xml:space="preserve">The </w:t>
      </w:r>
      <w:r>
        <w:rPr>
          <w:rFonts w:cs="Arial"/>
          <w:sz w:val="18"/>
          <w:szCs w:val="18"/>
          <w:lang w:val="en-ZA"/>
        </w:rPr>
        <w:t>N</w:t>
      </w:r>
      <w:r w:rsidRPr="00F51741">
        <w:rPr>
          <w:rFonts w:cs="Arial"/>
          <w:sz w:val="18"/>
          <w:szCs w:val="18"/>
          <w:lang w:val="en-ZA"/>
        </w:rPr>
        <w:t xml:space="preserve">ote issued is subject to the terms and conditions of the </w:t>
      </w:r>
      <w:r>
        <w:rPr>
          <w:rFonts w:cs="Arial"/>
          <w:sz w:val="18"/>
          <w:szCs w:val="18"/>
          <w:lang w:val="en-ZA"/>
        </w:rPr>
        <w:t>P</w:t>
      </w:r>
      <w:r w:rsidRPr="00F51741">
        <w:rPr>
          <w:rFonts w:cs="Arial"/>
          <w:sz w:val="18"/>
          <w:szCs w:val="18"/>
          <w:lang w:val="en-ZA"/>
        </w:rPr>
        <w:t xml:space="preserve">ricing </w:t>
      </w:r>
      <w:r>
        <w:rPr>
          <w:rFonts w:cs="Arial"/>
          <w:sz w:val="18"/>
          <w:szCs w:val="18"/>
          <w:lang w:val="en-ZA"/>
        </w:rPr>
        <w:t>S</w:t>
      </w:r>
      <w:r w:rsidRPr="00F51741">
        <w:rPr>
          <w:rFonts w:cs="Arial"/>
          <w:sz w:val="18"/>
          <w:szCs w:val="18"/>
          <w:lang w:val="en-ZA"/>
        </w:rPr>
        <w:t xml:space="preserve">upplement agreed between the Issuer and the subscriber(s) for the </w:t>
      </w:r>
      <w:r>
        <w:rPr>
          <w:rFonts w:cs="Arial"/>
          <w:sz w:val="18"/>
          <w:szCs w:val="18"/>
          <w:lang w:val="en-ZA"/>
        </w:rPr>
        <w:t>N</w:t>
      </w:r>
      <w:r w:rsidRPr="00F51741">
        <w:rPr>
          <w:rFonts w:cs="Arial"/>
          <w:sz w:val="18"/>
          <w:szCs w:val="18"/>
          <w:lang w:val="en-ZA"/>
        </w:rPr>
        <w:t xml:space="preserve">ote and the Terms and Conditions of the Notes as set out in the Programme Memorandum dated </w:t>
      </w:r>
      <w:r w:rsidR="00530BE4" w:rsidRPr="00530BE4">
        <w:rPr>
          <w:rFonts w:cs="Arial"/>
          <w:sz w:val="18"/>
          <w:szCs w:val="18"/>
          <w:lang w:val="en-ZA"/>
        </w:rPr>
        <w:t>1 February 2012</w:t>
      </w:r>
      <w:r w:rsidR="00530BE4">
        <w:rPr>
          <w:rFonts w:cs="Arial"/>
          <w:sz w:val="18"/>
          <w:szCs w:val="18"/>
          <w:lang w:val="en-ZA"/>
        </w:rPr>
        <w:t xml:space="preserve"> </w:t>
      </w:r>
      <w:r w:rsidRPr="00F51741">
        <w:rPr>
          <w:rFonts w:cs="Arial"/>
          <w:sz w:val="18"/>
          <w:szCs w:val="18"/>
          <w:lang w:val="en-ZA"/>
        </w:rPr>
        <w:t xml:space="preserve">in respect of the Issuer’s </w:t>
      </w:r>
      <w:r>
        <w:rPr>
          <w:rFonts w:cs="Arial"/>
          <w:sz w:val="18"/>
          <w:szCs w:val="18"/>
          <w:lang w:val="en-ZA"/>
        </w:rPr>
        <w:t>Structured</w:t>
      </w:r>
      <w:r w:rsidRPr="00F51741">
        <w:rPr>
          <w:rFonts w:cs="Arial"/>
          <w:sz w:val="18"/>
          <w:szCs w:val="18"/>
          <w:lang w:val="en-ZA"/>
        </w:rPr>
        <w:t xml:space="preserve"> Note Programme; </w:t>
      </w:r>
    </w:p>
    <w:p w:rsidR="00483BFC" w:rsidRPr="00F51741" w:rsidRDefault="00483BFC" w:rsidP="00530BE4">
      <w:pPr>
        <w:widowControl w:val="0"/>
        <w:numPr>
          <w:ilvl w:val="0"/>
          <w:numId w:val="7"/>
        </w:numPr>
        <w:tabs>
          <w:tab w:val="left" w:pos="0"/>
          <w:tab w:val="left" w:pos="4338"/>
        </w:tabs>
        <w:autoSpaceDE w:val="0"/>
        <w:autoSpaceDN w:val="0"/>
        <w:adjustRightInd w:val="0"/>
        <w:spacing w:line="312" w:lineRule="auto"/>
        <w:ind w:hanging="360"/>
        <w:jc w:val="both"/>
        <w:rPr>
          <w:rFonts w:cs="Arial"/>
          <w:sz w:val="18"/>
          <w:szCs w:val="18"/>
          <w:lang w:val="en-ZA"/>
        </w:rPr>
      </w:pPr>
      <w:r w:rsidRPr="00F51741">
        <w:rPr>
          <w:rFonts w:cs="Arial"/>
          <w:sz w:val="18"/>
          <w:szCs w:val="18"/>
          <w:lang w:val="en-ZA"/>
        </w:rPr>
        <w:t xml:space="preserve">The performance of each </w:t>
      </w:r>
      <w:r>
        <w:rPr>
          <w:rFonts w:cs="Arial"/>
          <w:sz w:val="18"/>
          <w:szCs w:val="18"/>
          <w:lang w:val="en-ZA"/>
        </w:rPr>
        <w:t>N</w:t>
      </w:r>
      <w:r w:rsidRPr="00F51741">
        <w:rPr>
          <w:rFonts w:cs="Arial"/>
          <w:sz w:val="18"/>
          <w:szCs w:val="18"/>
          <w:lang w:val="en-ZA"/>
        </w:rPr>
        <w:t xml:space="preserve">ote issued is linked to the performance of an underlying third party entity and/or obligation stipulated in the </w:t>
      </w:r>
      <w:r>
        <w:rPr>
          <w:rFonts w:cs="Arial"/>
          <w:sz w:val="18"/>
          <w:szCs w:val="18"/>
          <w:lang w:val="en-ZA"/>
        </w:rPr>
        <w:t>P</w:t>
      </w:r>
      <w:r w:rsidRPr="00F51741">
        <w:rPr>
          <w:rFonts w:cs="Arial"/>
          <w:sz w:val="18"/>
          <w:szCs w:val="18"/>
          <w:lang w:val="en-ZA"/>
        </w:rPr>
        <w:t xml:space="preserve">ricing </w:t>
      </w:r>
      <w:r>
        <w:rPr>
          <w:rFonts w:cs="Arial"/>
          <w:sz w:val="18"/>
          <w:szCs w:val="18"/>
          <w:lang w:val="en-ZA"/>
        </w:rPr>
        <w:t>S</w:t>
      </w:r>
      <w:r w:rsidRPr="00F51741">
        <w:rPr>
          <w:rFonts w:cs="Arial"/>
          <w:sz w:val="18"/>
          <w:szCs w:val="18"/>
          <w:lang w:val="en-ZA"/>
        </w:rPr>
        <w:t xml:space="preserve">upplement in respect of the </w:t>
      </w:r>
      <w:r>
        <w:rPr>
          <w:rFonts w:cs="Arial"/>
          <w:sz w:val="18"/>
          <w:szCs w:val="18"/>
          <w:lang w:val="en-ZA"/>
        </w:rPr>
        <w:t>N</w:t>
      </w:r>
      <w:r w:rsidRPr="00F51741">
        <w:rPr>
          <w:rFonts w:cs="Arial"/>
          <w:sz w:val="18"/>
          <w:szCs w:val="18"/>
          <w:lang w:val="en-ZA"/>
        </w:rPr>
        <w:t xml:space="preserve">ote and accordingly, as the prospective purchaser will assume credit exposure to both the Issuer and such entity and/or obligation, the </w:t>
      </w:r>
      <w:r>
        <w:rPr>
          <w:rFonts w:cs="Arial"/>
          <w:sz w:val="18"/>
          <w:szCs w:val="18"/>
          <w:lang w:val="en-ZA"/>
        </w:rPr>
        <w:t>N</w:t>
      </w:r>
      <w:r w:rsidRPr="00F51741">
        <w:rPr>
          <w:rFonts w:cs="Arial"/>
          <w:sz w:val="18"/>
          <w:szCs w:val="18"/>
          <w:lang w:val="en-ZA"/>
        </w:rPr>
        <w:t>ote is only suitable for purchase by financially sophisticated investors after conducting all relevant independent investigations.  The risks pertaining to credit-linked notes generally are more fully set out in the Programme Memorandum.  Copies of the Programme Memorandum are available from the Issuer.</w:t>
      </w:r>
    </w:p>
    <w:p w:rsidR="00483BFC" w:rsidRPr="00990393" w:rsidRDefault="00483BFC" w:rsidP="00483BFC">
      <w:pPr>
        <w:tabs>
          <w:tab w:val="left" w:pos="3780"/>
        </w:tabs>
        <w:suppressAutoHyphens/>
        <w:spacing w:line="312" w:lineRule="auto"/>
        <w:ind w:right="-516"/>
        <w:jc w:val="both"/>
        <w:rPr>
          <w:rFonts w:cs="Arial"/>
          <w:color w:val="0000FF"/>
          <w:sz w:val="18"/>
          <w:szCs w:val="18"/>
        </w:rPr>
      </w:pPr>
    </w:p>
    <w:p w:rsidR="00483BFC" w:rsidRDefault="00483BFC" w:rsidP="00530BE4">
      <w:pPr>
        <w:pStyle w:val="BodyText"/>
        <w:spacing w:line="312" w:lineRule="auto"/>
        <w:ind w:right="0"/>
        <w:rPr>
          <w:rFonts w:cs="Arial"/>
          <w:sz w:val="18"/>
          <w:szCs w:val="18"/>
        </w:rPr>
      </w:pPr>
      <w:r w:rsidRPr="00684B87">
        <w:rPr>
          <w:rFonts w:cs="Arial"/>
          <w:sz w:val="18"/>
          <w:szCs w:val="18"/>
        </w:rPr>
        <w:t xml:space="preserve">The </w:t>
      </w:r>
      <w:r>
        <w:rPr>
          <w:rFonts w:cs="Arial"/>
          <w:sz w:val="18"/>
          <w:szCs w:val="18"/>
        </w:rPr>
        <w:t>N</w:t>
      </w:r>
      <w:r w:rsidRPr="00684B87">
        <w:rPr>
          <w:rFonts w:cs="Arial"/>
          <w:sz w:val="18"/>
          <w:szCs w:val="18"/>
        </w:rPr>
        <w:t xml:space="preserve">ote will be immobilised in the Central Securities Depository (“CSD”) and settlement will take place electronically in terms of </w:t>
      </w:r>
      <w:r>
        <w:rPr>
          <w:rFonts w:cs="Arial"/>
          <w:sz w:val="18"/>
          <w:szCs w:val="18"/>
        </w:rPr>
        <w:t>the Bond Market Rules of the JSE</w:t>
      </w:r>
      <w:r w:rsidRPr="00684B87">
        <w:rPr>
          <w:rFonts w:cs="Arial"/>
          <w:sz w:val="18"/>
          <w:szCs w:val="18"/>
        </w:rPr>
        <w:t xml:space="preserve">. </w:t>
      </w:r>
      <w:r w:rsidRPr="009A3D02">
        <w:rPr>
          <w:rFonts w:cs="Arial"/>
          <w:sz w:val="18"/>
          <w:szCs w:val="18"/>
        </w:rPr>
        <w:t xml:space="preserve">Further information on the Credit-linked Note Programme can be obtained from the </w:t>
      </w:r>
      <w:r>
        <w:rPr>
          <w:rFonts w:cs="Arial"/>
          <w:sz w:val="18"/>
          <w:szCs w:val="18"/>
        </w:rPr>
        <w:t>JSE</w:t>
      </w:r>
      <w:r w:rsidRPr="009A3D02">
        <w:rPr>
          <w:rFonts w:cs="Arial"/>
          <w:sz w:val="18"/>
          <w:szCs w:val="18"/>
        </w:rPr>
        <w:t xml:space="preserve"> website or from the following</w:t>
      </w:r>
      <w:r>
        <w:rPr>
          <w:rFonts w:cs="Arial"/>
          <w:sz w:val="18"/>
          <w:szCs w:val="18"/>
        </w:rPr>
        <w:t>:</w:t>
      </w:r>
    </w:p>
    <w:p w:rsidR="00483BFC" w:rsidRPr="0029176C" w:rsidRDefault="00483BFC" w:rsidP="00530BE4">
      <w:pPr>
        <w:spacing w:line="288" w:lineRule="auto"/>
        <w:ind w:left="3544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530BE4">
      <w:pPr>
        <w:spacing w:line="288" w:lineRule="auto"/>
        <w:jc w:val="both"/>
        <w:rPr>
          <w:sz w:val="18"/>
          <w:szCs w:val="18"/>
          <w:lang w:val="en-ZA"/>
        </w:rPr>
      </w:pPr>
    </w:p>
    <w:p w:rsidR="007F4679" w:rsidRPr="007A14BD" w:rsidRDefault="007F4679" w:rsidP="00530BE4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530BE4">
      <w:pPr>
        <w:pStyle w:val="BodyText"/>
        <w:spacing w:before="20" w:after="20" w:line="312" w:lineRule="auto"/>
        <w:ind w:right="0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530BE4">
      <w:pPr>
        <w:pStyle w:val="BodyText"/>
        <w:spacing w:before="20" w:after="20" w:line="312" w:lineRule="auto"/>
        <w:ind w:right="0"/>
        <w:rPr>
          <w:rFonts w:cs="Arial"/>
          <w:sz w:val="18"/>
          <w:szCs w:val="18"/>
          <w:lang w:val="en-ZA"/>
        </w:rPr>
      </w:pPr>
    </w:p>
    <w:p w:rsidR="007F4679" w:rsidRPr="000A2F38" w:rsidRDefault="007F4679" w:rsidP="00530BE4">
      <w:pPr>
        <w:tabs>
          <w:tab w:val="left" w:pos="3402"/>
          <w:tab w:val="left" w:pos="7513"/>
        </w:tabs>
        <w:suppressAutoHyphens/>
        <w:spacing w:before="20" w:after="20" w:line="312" w:lineRule="auto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Default="007F4679" w:rsidP="00530BE4">
      <w:pPr>
        <w:tabs>
          <w:tab w:val="left" w:pos="3402"/>
          <w:tab w:val="left" w:pos="7513"/>
        </w:tabs>
        <w:suppressAutoHyphens/>
        <w:spacing w:line="312" w:lineRule="auto"/>
        <w:rPr>
          <w:rFonts w:cs="Arial"/>
          <w:sz w:val="18"/>
          <w:szCs w:val="18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A72DAA" w:rsidRDefault="00A72DAA" w:rsidP="00530BE4">
      <w:pPr>
        <w:tabs>
          <w:tab w:val="left" w:pos="3402"/>
          <w:tab w:val="left" w:pos="7513"/>
        </w:tabs>
        <w:suppressAutoHyphens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Rhadus Snyman                                         Standard Bank                                                          +27 11 4154159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91" w:rsidRDefault="009E4991">
      <w:r>
        <w:separator/>
      </w:r>
    </w:p>
  </w:endnote>
  <w:endnote w:type="continuationSeparator" w:id="0">
    <w:p w:rsidR="009E4991" w:rsidRDefault="009E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Default="009E4991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9E4991" w:rsidRDefault="009E4991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B651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Pr="00C94EA6">
      <w:rPr>
        <w:rFonts w:eastAsia="Times New Roman"/>
        <w:b/>
        <w:color w:val="808080"/>
        <w:sz w:val="14"/>
      </w:rPr>
      <w:fldChar w:fldCharType="separate"/>
    </w:r>
    <w:r w:rsidR="004B651D">
      <w:rPr>
        <w:rFonts w:eastAsia="Times New Roman"/>
        <w:b/>
        <w:noProof/>
        <w:color w:val="808080"/>
        <w:sz w:val="14"/>
      </w:rPr>
      <w:t>2</w:t>
    </w:r>
    <w:r w:rsidRPr="00C94EA6">
      <w:rPr>
        <w:rFonts w:eastAsia="Times New Roman"/>
        <w:b/>
        <w:color w:val="808080"/>
        <w:sz w:val="14"/>
      </w:rPr>
      <w:fldChar w:fldCharType="end"/>
    </w:r>
  </w:p>
  <w:p w:rsidR="009E4991" w:rsidRDefault="009E4991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9E4991" w:rsidRPr="00C94EA6" w:rsidRDefault="009E4991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Pr="000575E4" w:rsidRDefault="009E4991">
    <w:pPr>
      <w:rPr>
        <w:rFonts w:cs="Arial"/>
      </w:rPr>
    </w:pPr>
    <w:bookmarkStart w:id="8" w:name="LHS_JSE_Footer"/>
    <w:bookmarkStart w:id="9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9E4991" w:rsidRPr="0061041F">
      <w:tc>
        <w:tcPr>
          <w:tcW w:w="1335" w:type="dxa"/>
        </w:tcPr>
        <w:p w:rsidR="009E4991" w:rsidRPr="0061041F" w:rsidRDefault="009E4991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9E4991" w:rsidRPr="0061041F" w:rsidRDefault="009E4991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9E4991" w:rsidRPr="0061041F" w:rsidRDefault="009E49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9E4991" w:rsidRPr="0061041F" w:rsidRDefault="009E4991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8"/>
    <w:bookmarkEnd w:id="9"/>
  </w:tbl>
  <w:p w:rsidR="009E4991" w:rsidRDefault="009E49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91" w:rsidRDefault="009E4991">
      <w:r>
        <w:separator/>
      </w:r>
    </w:p>
  </w:footnote>
  <w:footnote w:type="continuationSeparator" w:id="0">
    <w:p w:rsidR="009E4991" w:rsidRDefault="009E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Default="002C57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E4991">
      <w:rPr>
        <w:noProof/>
      </w:rPr>
      <w:t>1</w:t>
    </w:r>
    <w:r>
      <w:rPr>
        <w:noProof/>
      </w:rPr>
      <w:fldChar w:fldCharType="end"/>
    </w:r>
  </w:p>
  <w:p w:rsidR="009E4991" w:rsidRDefault="009E499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Default="002C57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991" w:rsidRDefault="009E4991" w:rsidP="00EF6146">
                          <w:pPr>
                            <w:jc w:val="right"/>
                          </w:pPr>
                        </w:p>
                        <w:p w:rsidR="009E4991" w:rsidRDefault="009E4991" w:rsidP="00EF6146">
                          <w:pPr>
                            <w:jc w:val="right"/>
                          </w:pPr>
                        </w:p>
                        <w:p w:rsidR="009E4991" w:rsidRDefault="009E4991" w:rsidP="00EF6146">
                          <w:pPr>
                            <w:jc w:val="right"/>
                          </w:pPr>
                        </w:p>
                        <w:p w:rsidR="009E4991" w:rsidRDefault="009E4991" w:rsidP="00EF6146">
                          <w:pPr>
                            <w:jc w:val="right"/>
                          </w:pPr>
                        </w:p>
                        <w:p w:rsidR="009E4991" w:rsidRDefault="009E4991" w:rsidP="00EF6146">
                          <w:pPr>
                            <w:jc w:val="right"/>
                          </w:pPr>
                        </w:p>
                        <w:p w:rsidR="009E4991" w:rsidRDefault="009E4991" w:rsidP="00EF6146">
                          <w:pPr>
                            <w:jc w:val="right"/>
                          </w:pPr>
                        </w:p>
                        <w:p w:rsidR="009E4991" w:rsidRPr="000575E4" w:rsidRDefault="009E4991">
                          <w:pPr>
                            <w:rPr>
                              <w:rFonts w:cs="Arial"/>
                            </w:rPr>
                          </w:pPr>
                          <w:bookmarkStart w:id="3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9E4991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9E4991" w:rsidRPr="0061041F" w:rsidRDefault="009E4991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3"/>
                        </w:tbl>
                        <w:p w:rsidR="009E4991" w:rsidRPr="00866D23" w:rsidRDefault="009E4991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9E4991" w:rsidRDefault="009E4991" w:rsidP="00EF6146">
                    <w:pPr>
                      <w:jc w:val="right"/>
                    </w:pPr>
                  </w:p>
                  <w:p w:rsidR="009E4991" w:rsidRDefault="009E4991" w:rsidP="00EF6146">
                    <w:pPr>
                      <w:jc w:val="right"/>
                    </w:pPr>
                  </w:p>
                  <w:p w:rsidR="009E4991" w:rsidRDefault="009E4991" w:rsidP="00EF6146">
                    <w:pPr>
                      <w:jc w:val="right"/>
                    </w:pPr>
                  </w:p>
                  <w:p w:rsidR="009E4991" w:rsidRDefault="009E4991" w:rsidP="00EF6146">
                    <w:pPr>
                      <w:jc w:val="right"/>
                    </w:pPr>
                  </w:p>
                  <w:p w:rsidR="009E4991" w:rsidRDefault="009E4991" w:rsidP="00EF6146">
                    <w:pPr>
                      <w:jc w:val="right"/>
                    </w:pPr>
                  </w:p>
                  <w:p w:rsidR="009E4991" w:rsidRDefault="009E4991" w:rsidP="00EF6146">
                    <w:pPr>
                      <w:jc w:val="right"/>
                    </w:pPr>
                  </w:p>
                  <w:p w:rsidR="009E4991" w:rsidRPr="000575E4" w:rsidRDefault="009E4991">
                    <w:pPr>
                      <w:rPr>
                        <w:rFonts w:cs="Arial"/>
                      </w:rPr>
                    </w:pPr>
                    <w:bookmarkStart w:id="4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9E4991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9E4991" w:rsidRPr="0061041F" w:rsidRDefault="009E4991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4"/>
                  </w:tbl>
                  <w:p w:rsidR="009E4991" w:rsidRPr="00866D23" w:rsidRDefault="009E4991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Pr="000575E4" w:rsidRDefault="009E4991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9E4991" w:rsidRPr="0061041F">
      <w:trPr>
        <w:trHeight w:hRule="exact" w:val="2342"/>
        <w:jc w:val="right"/>
      </w:trPr>
      <w:tc>
        <w:tcPr>
          <w:tcW w:w="9752" w:type="dxa"/>
        </w:tcPr>
        <w:p w:rsidR="009E4991" w:rsidRPr="0061041F" w:rsidRDefault="009E4991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991" w:rsidRPr="00866D23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Pr="00EF6146" w:rsidRDefault="009E4991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991" w:rsidRDefault="002C57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991" w:rsidRDefault="009E4991" w:rsidP="00BD2E91">
                          <w:pPr>
                            <w:jc w:val="right"/>
                          </w:pPr>
                        </w:p>
                        <w:p w:rsidR="009E4991" w:rsidRDefault="009E4991" w:rsidP="00BD2E91">
                          <w:pPr>
                            <w:jc w:val="right"/>
                          </w:pPr>
                        </w:p>
                        <w:p w:rsidR="009E4991" w:rsidRDefault="009E4991" w:rsidP="00BD2E91">
                          <w:pPr>
                            <w:jc w:val="right"/>
                          </w:pPr>
                        </w:p>
                        <w:p w:rsidR="009E4991" w:rsidRDefault="009E4991" w:rsidP="00BD2E91">
                          <w:pPr>
                            <w:jc w:val="right"/>
                          </w:pPr>
                        </w:p>
                        <w:p w:rsidR="009E4991" w:rsidRDefault="009E4991" w:rsidP="00BD2E91">
                          <w:pPr>
                            <w:jc w:val="right"/>
                          </w:pPr>
                        </w:p>
                        <w:p w:rsidR="009E4991" w:rsidRDefault="009E4991" w:rsidP="00BD2E91">
                          <w:pPr>
                            <w:jc w:val="right"/>
                          </w:pPr>
                        </w:p>
                        <w:p w:rsidR="009E4991" w:rsidRPr="000575E4" w:rsidRDefault="009E4991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9E4991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9E4991" w:rsidRPr="0061041F" w:rsidRDefault="009E4991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E4991" w:rsidRPr="00866D23" w:rsidRDefault="009E4991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9E4991" w:rsidRDefault="009E4991" w:rsidP="00BD2E91">
                    <w:pPr>
                      <w:jc w:val="right"/>
                    </w:pPr>
                  </w:p>
                  <w:p w:rsidR="009E4991" w:rsidRDefault="009E4991" w:rsidP="00BD2E91">
                    <w:pPr>
                      <w:jc w:val="right"/>
                    </w:pPr>
                  </w:p>
                  <w:p w:rsidR="009E4991" w:rsidRDefault="009E4991" w:rsidP="00BD2E91">
                    <w:pPr>
                      <w:jc w:val="right"/>
                    </w:pPr>
                  </w:p>
                  <w:p w:rsidR="009E4991" w:rsidRDefault="009E4991" w:rsidP="00BD2E91">
                    <w:pPr>
                      <w:jc w:val="right"/>
                    </w:pPr>
                  </w:p>
                  <w:p w:rsidR="009E4991" w:rsidRDefault="009E4991" w:rsidP="00BD2E91">
                    <w:pPr>
                      <w:jc w:val="right"/>
                    </w:pPr>
                  </w:p>
                  <w:p w:rsidR="009E4991" w:rsidRDefault="009E4991" w:rsidP="00BD2E91">
                    <w:pPr>
                      <w:jc w:val="right"/>
                    </w:pPr>
                  </w:p>
                  <w:p w:rsidR="009E4991" w:rsidRPr="000575E4" w:rsidRDefault="009E4991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9E4991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9E4991" w:rsidRPr="0061041F" w:rsidRDefault="009E4991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9E4991" w:rsidRPr="00866D23" w:rsidRDefault="009E4991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Pr="000575E4" w:rsidRDefault="009E4991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5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9E4991" w:rsidRPr="0061041F">
      <w:trPr>
        <w:trHeight w:hRule="exact" w:val="2342"/>
        <w:jc w:val="right"/>
      </w:trPr>
      <w:tc>
        <w:tcPr>
          <w:tcW w:w="9752" w:type="dxa"/>
        </w:tcPr>
        <w:p w:rsidR="009E4991" w:rsidRPr="0061041F" w:rsidRDefault="009E4991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:rsidR="009E4991" w:rsidRPr="00866D23" w:rsidRDefault="009E49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9E4991" w:rsidRPr="000575E4" w:rsidRDefault="009E4991">
    <w:pPr>
      <w:rPr>
        <w:rFonts w:cs="Arial"/>
      </w:rPr>
    </w:pPr>
    <w:bookmarkStart w:id="6" w:name="LHS_JSE_Header"/>
    <w:bookmarkStart w:id="7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9E4991" w:rsidRPr="0061041F">
      <w:tc>
        <w:tcPr>
          <w:tcW w:w="9752" w:type="dxa"/>
        </w:tcPr>
        <w:p w:rsidR="009E4991" w:rsidRPr="0061041F" w:rsidRDefault="009E4991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  <w:bookmarkEnd w:id="7"/>
  </w:tbl>
  <w:p w:rsidR="009E4991" w:rsidRDefault="009E4991"/>
  <w:p w:rsidR="009E4991" w:rsidRDefault="009E49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84150E"/>
    <w:lvl w:ilvl="0">
      <w:numFmt w:val="decimal"/>
      <w:lvlText w:val="*"/>
      <w:lvlJc w:val="left"/>
    </w:lvl>
  </w:abstractNum>
  <w:abstractNum w:abstractNumId="1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78C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141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7735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BFC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10A"/>
    <w:rsid w:val="004B5A0D"/>
    <w:rsid w:val="004B651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BE4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99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2DAA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uiPriority w:val="99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2013-12-12T09:00:00+00:00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B238D0B-1DE8-4F76-9E37-8F139233660A}"/>
</file>

<file path=customXml/itemProps2.xml><?xml version="1.0" encoding="utf-8"?>
<ds:datastoreItem xmlns:ds="http://schemas.openxmlformats.org/officeDocument/2006/customXml" ds:itemID="{97B0D585-DFBF-41D6-AC11-6FB527C223DE}"/>
</file>

<file path=customXml/itemProps3.xml><?xml version="1.0" encoding="utf-8"?>
<ds:datastoreItem xmlns:ds="http://schemas.openxmlformats.org/officeDocument/2006/customXml" ds:itemID="{C8FB64AA-A39B-47A9-AA94-81703231BA0E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3284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New Listing-CLN355-12Dec2013</dc:title>
  <dc:creator>Johannesburg Stock Exchange</dc:creator>
  <cp:lastModifiedBy>JSEUser</cp:lastModifiedBy>
  <cp:revision>2</cp:revision>
  <cp:lastPrinted>2012-01-03T09:35:00Z</cp:lastPrinted>
  <dcterms:created xsi:type="dcterms:W3CDTF">2013-12-11T12:08:00Z</dcterms:created>
  <dcterms:modified xsi:type="dcterms:W3CDTF">2013-12-11T12:08:00Z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NewReviewCycle">
    <vt:lpwstr/>
  </property>
  <property fmtid="{D5CDD505-2E9C-101B-9397-08002B2CF9AE}" pid="4" name="ContentTypeId">
    <vt:lpwstr>0x01010025A8B514A743974EAD575655CE65237337000C9E7B160896CE4186B5DFED922792ED</vt:lpwstr>
  </property>
  <property fmtid="{D5CDD505-2E9C-101B-9397-08002B2CF9AE}" pid="5" name="JSENavigation">
    <vt:lpwstr>50;#Documents|c07f2911-8c35-4c7d-a7c0-f2de254d2452</vt:lpwstr>
  </property>
  <property fmtid="{D5CDD505-2E9C-101B-9397-08002B2CF9AE}" pid="6" name="Order">
    <vt:r8>310900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